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8" w:rsidRPr="00D811F8" w:rsidRDefault="00D811F8" w:rsidP="00D811F8">
      <w:pPr>
        <w:tabs>
          <w:tab w:val="left" w:pos="288"/>
          <w:tab w:val="left" w:pos="1512"/>
          <w:tab w:val="left" w:pos="1872"/>
          <w:tab w:val="left" w:pos="2376"/>
        </w:tabs>
        <w:rPr>
          <w:rFonts w:ascii="Arial" w:eastAsia="Arial" w:hAnsi="Arial"/>
          <w:b/>
          <w:color w:val="FF0000"/>
          <w:spacing w:val="2"/>
          <w:sz w:val="22"/>
        </w:rPr>
      </w:pPr>
      <w:r w:rsidRPr="00D811F8">
        <w:rPr>
          <w:rFonts w:ascii="Arial" w:eastAsia="Arial" w:hAnsi="Arial"/>
          <w:b/>
          <w:color w:val="FF0000"/>
          <w:spacing w:val="2"/>
          <w:sz w:val="22"/>
        </w:rPr>
        <w:t>LA        MI DO#-   SI   FA#-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ab/>
        <w:t xml:space="preserve">        MI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ab/>
        <w:t>LA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ab/>
        <w:t xml:space="preserve">            SI</w:t>
      </w:r>
    </w:p>
    <w:p w:rsidR="00D811F8" w:rsidRDefault="00D811F8" w:rsidP="00D811F8">
      <w:pPr>
        <w:tabs>
          <w:tab w:val="left" w:pos="288"/>
          <w:tab w:val="left" w:pos="792"/>
          <w:tab w:val="left" w:pos="1872"/>
        </w:tabs>
        <w:rPr>
          <w:rFonts w:ascii="Arial" w:eastAsia="Arial" w:hAnsi="Arial"/>
          <w:b/>
          <w:color w:val="000000"/>
          <w:sz w:val="22"/>
        </w:rPr>
      </w:pPr>
      <w:r w:rsidRPr="00D811F8">
        <w:rPr>
          <w:rFonts w:ascii="Arial" w:eastAsia="Arial" w:hAnsi="Arial"/>
          <w:b/>
          <w:color w:val="000000"/>
          <w:sz w:val="22"/>
        </w:rPr>
        <w:t>San-</w:t>
      </w:r>
      <w:r w:rsidRPr="00D811F8">
        <w:rPr>
          <w:rFonts w:ascii="Arial" w:eastAsia="Arial" w:hAnsi="Arial"/>
          <w:b/>
          <w:color w:val="000000"/>
          <w:sz w:val="22"/>
        </w:rPr>
        <w:tab/>
        <w:t>to, San-</w:t>
      </w:r>
      <w:r w:rsidRPr="00D811F8">
        <w:rPr>
          <w:rFonts w:ascii="Arial" w:eastAsia="Arial" w:hAnsi="Arial"/>
          <w:b/>
          <w:color w:val="000000"/>
          <w:sz w:val="22"/>
        </w:rPr>
        <w:tab/>
        <w:t>to, Santo il Signore,</w:t>
      </w:r>
      <w:r w:rsidRPr="00D811F8">
        <w:rPr>
          <w:rFonts w:ascii="Arial" w:eastAsia="Arial" w:hAnsi="Arial"/>
          <w:b/>
          <w:color w:val="000000"/>
          <w:sz w:val="22"/>
        </w:rPr>
        <w:tab/>
        <w:t>Dio dell'universo.</w:t>
      </w:r>
    </w:p>
    <w:p w:rsidR="00D811F8" w:rsidRPr="00D811F8" w:rsidRDefault="00D811F8" w:rsidP="00D811F8">
      <w:pPr>
        <w:tabs>
          <w:tab w:val="left" w:pos="288"/>
          <w:tab w:val="left" w:pos="792"/>
          <w:tab w:val="left" w:pos="1872"/>
        </w:tabs>
        <w:rPr>
          <w:rFonts w:ascii="Arial" w:eastAsia="Arial" w:hAnsi="Arial"/>
          <w:b/>
          <w:color w:val="000000"/>
          <w:sz w:val="22"/>
        </w:rPr>
      </w:pPr>
    </w:p>
    <w:p w:rsidR="00D811F8" w:rsidRPr="00D811F8" w:rsidRDefault="00D811F8" w:rsidP="00D811F8">
      <w:pPr>
        <w:tabs>
          <w:tab w:val="left" w:pos="288"/>
          <w:tab w:val="left" w:pos="1512"/>
          <w:tab w:val="left" w:pos="1872"/>
          <w:tab w:val="left" w:pos="2376"/>
        </w:tabs>
        <w:rPr>
          <w:rFonts w:ascii="Arial" w:eastAsia="Arial" w:hAnsi="Arial"/>
          <w:b/>
          <w:color w:val="FF0000"/>
          <w:spacing w:val="2"/>
          <w:sz w:val="22"/>
        </w:rPr>
      </w:pPr>
      <w:r w:rsidRPr="00D811F8">
        <w:rPr>
          <w:rFonts w:ascii="Arial" w:eastAsia="Arial" w:hAnsi="Arial"/>
          <w:b/>
          <w:color w:val="FF0000"/>
          <w:spacing w:val="2"/>
          <w:sz w:val="22"/>
        </w:rPr>
        <w:t>LA         MI DO#-       SI</w:t>
      </w:r>
    </w:p>
    <w:p w:rsidR="00D811F8" w:rsidRDefault="00D811F8" w:rsidP="00D811F8">
      <w:pPr>
        <w:tabs>
          <w:tab w:val="left" w:pos="288"/>
          <w:tab w:val="left" w:pos="792"/>
        </w:tabs>
        <w:rPr>
          <w:rFonts w:ascii="Arial" w:eastAsia="Arial" w:hAnsi="Arial"/>
          <w:b/>
          <w:color w:val="000000"/>
          <w:sz w:val="22"/>
        </w:rPr>
      </w:pPr>
      <w:r w:rsidRPr="00D811F8">
        <w:rPr>
          <w:rFonts w:ascii="Arial" w:eastAsia="Arial" w:hAnsi="Arial"/>
          <w:b/>
          <w:color w:val="000000"/>
          <w:sz w:val="22"/>
        </w:rPr>
        <w:t>San-</w:t>
      </w:r>
      <w:r w:rsidRPr="00D811F8">
        <w:rPr>
          <w:rFonts w:ascii="Arial" w:eastAsia="Arial" w:hAnsi="Arial"/>
          <w:b/>
          <w:color w:val="000000"/>
          <w:sz w:val="22"/>
        </w:rPr>
        <w:tab/>
        <w:t>to, San-</w:t>
      </w:r>
      <w:r w:rsidRPr="00D811F8">
        <w:rPr>
          <w:rFonts w:ascii="Arial" w:eastAsia="Arial" w:hAnsi="Arial"/>
          <w:b/>
          <w:color w:val="000000"/>
          <w:sz w:val="22"/>
        </w:rPr>
        <w:tab/>
        <w:t>to,</w:t>
      </w:r>
    </w:p>
    <w:p w:rsidR="00D811F8" w:rsidRDefault="00D811F8" w:rsidP="00D811F8">
      <w:pPr>
        <w:tabs>
          <w:tab w:val="left" w:pos="288"/>
          <w:tab w:val="left" w:pos="792"/>
        </w:tabs>
        <w:rPr>
          <w:rFonts w:ascii="Arial" w:eastAsia="Arial" w:hAnsi="Arial"/>
          <w:b/>
          <w:color w:val="000000"/>
          <w:sz w:val="22"/>
        </w:rPr>
      </w:pPr>
    </w:p>
    <w:p w:rsidR="00D811F8" w:rsidRPr="00D811F8" w:rsidRDefault="00D811F8" w:rsidP="00D811F8">
      <w:pPr>
        <w:tabs>
          <w:tab w:val="left" w:pos="288"/>
          <w:tab w:val="left" w:pos="1512"/>
          <w:tab w:val="left" w:pos="1872"/>
          <w:tab w:val="left" w:pos="2376"/>
        </w:tabs>
        <w:rPr>
          <w:rFonts w:ascii="Arial" w:eastAsia="Arial" w:hAnsi="Arial"/>
          <w:b/>
          <w:color w:val="FF0000"/>
          <w:spacing w:val="2"/>
          <w:sz w:val="22"/>
        </w:rPr>
      </w:pPr>
      <w:r w:rsidRPr="00D811F8">
        <w:rPr>
          <w:rFonts w:ascii="Arial" w:eastAsia="Arial" w:hAnsi="Arial"/>
          <w:b/>
          <w:color w:val="FF0000"/>
          <w:spacing w:val="2"/>
          <w:sz w:val="22"/>
        </w:rPr>
        <w:t>FA#-</w:t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>MI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ab/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>LA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ab/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 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 xml:space="preserve">FA#- MI </w:t>
      </w:r>
    </w:p>
    <w:p w:rsidR="00D811F8" w:rsidRDefault="00D811F8" w:rsidP="00D811F8">
      <w:pPr>
        <w:tabs>
          <w:tab w:val="left" w:pos="288"/>
          <w:tab w:val="left" w:pos="792"/>
        </w:tabs>
        <w:rPr>
          <w:rFonts w:ascii="Arial" w:eastAsia="Arial" w:hAnsi="Arial"/>
          <w:b/>
          <w:color w:val="000000"/>
          <w:sz w:val="22"/>
        </w:rPr>
      </w:pPr>
      <w:r w:rsidRPr="00D811F8">
        <w:rPr>
          <w:rFonts w:ascii="Arial" w:eastAsia="Arial" w:hAnsi="Arial"/>
          <w:b/>
          <w:color w:val="000000"/>
          <w:sz w:val="22"/>
        </w:rPr>
        <w:t>i cieli e la terra sono pieni della tua gloria</w:t>
      </w:r>
      <w:r>
        <w:rPr>
          <w:rFonts w:ascii="Arial" w:eastAsia="Arial" w:hAnsi="Arial"/>
          <w:b/>
          <w:color w:val="000000"/>
          <w:sz w:val="22"/>
        </w:rPr>
        <w:t>.</w:t>
      </w:r>
    </w:p>
    <w:p w:rsidR="00D811F8" w:rsidRPr="00D811F8" w:rsidRDefault="00D811F8" w:rsidP="00D811F8">
      <w:pPr>
        <w:tabs>
          <w:tab w:val="left" w:pos="288"/>
          <w:tab w:val="left" w:pos="792"/>
        </w:tabs>
        <w:rPr>
          <w:rFonts w:ascii="Arial" w:eastAsia="Arial" w:hAnsi="Arial"/>
          <w:b/>
          <w:color w:val="000000"/>
          <w:sz w:val="22"/>
        </w:rPr>
      </w:pPr>
    </w:p>
    <w:p w:rsidR="00D811F8" w:rsidRPr="00D811F8" w:rsidRDefault="00D811F8" w:rsidP="00D811F8">
      <w:pPr>
        <w:tabs>
          <w:tab w:val="left" w:pos="288"/>
          <w:tab w:val="left" w:pos="1512"/>
          <w:tab w:val="left" w:pos="1872"/>
          <w:tab w:val="left" w:pos="2376"/>
        </w:tabs>
        <w:rPr>
          <w:rFonts w:ascii="Arial" w:eastAsia="Arial" w:hAnsi="Arial"/>
          <w:b/>
          <w:color w:val="FF0000"/>
          <w:spacing w:val="2"/>
          <w:sz w:val="22"/>
        </w:rPr>
      </w:pPr>
      <w:r w:rsidRPr="00D811F8">
        <w:rPr>
          <w:rFonts w:ascii="Arial" w:eastAsia="Arial" w:hAnsi="Arial"/>
          <w:b/>
          <w:color w:val="FF0000"/>
          <w:spacing w:val="2"/>
          <w:sz w:val="22"/>
        </w:rPr>
        <w:t>LA</w:t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   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>SI</w:t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ab/>
        <w:t>LA SI</w:t>
      </w:r>
    </w:p>
    <w:p w:rsidR="00D811F8" w:rsidRDefault="00D811F8" w:rsidP="00D811F8">
      <w:pPr>
        <w:rPr>
          <w:rFonts w:ascii="Arial" w:eastAsia="Arial" w:hAnsi="Arial"/>
          <w:color w:val="000000"/>
          <w:spacing w:val="2"/>
          <w:sz w:val="22"/>
        </w:rPr>
      </w:pPr>
      <w:r w:rsidRPr="00D811F8">
        <w:rPr>
          <w:rFonts w:ascii="Arial" w:eastAsia="Arial" w:hAnsi="Arial"/>
          <w:color w:val="000000"/>
          <w:spacing w:val="2"/>
          <w:sz w:val="22"/>
        </w:rPr>
        <w:t>Osanna nell'alto dei cieli.</w:t>
      </w:r>
    </w:p>
    <w:p w:rsidR="00D811F8" w:rsidRPr="00D811F8" w:rsidRDefault="00D811F8" w:rsidP="00D811F8">
      <w:pPr>
        <w:rPr>
          <w:rFonts w:ascii="Arial" w:eastAsia="Arial" w:hAnsi="Arial"/>
          <w:color w:val="000000"/>
          <w:spacing w:val="2"/>
          <w:sz w:val="22"/>
        </w:rPr>
      </w:pPr>
    </w:p>
    <w:p w:rsidR="00D811F8" w:rsidRPr="00D811F8" w:rsidRDefault="00D811F8" w:rsidP="00D811F8">
      <w:pPr>
        <w:tabs>
          <w:tab w:val="left" w:pos="288"/>
          <w:tab w:val="left" w:pos="1512"/>
          <w:tab w:val="left" w:pos="1872"/>
          <w:tab w:val="left" w:pos="2376"/>
        </w:tabs>
        <w:rPr>
          <w:rFonts w:ascii="Arial" w:eastAsia="Arial" w:hAnsi="Arial"/>
          <w:b/>
          <w:color w:val="FF0000"/>
          <w:spacing w:val="2"/>
          <w:sz w:val="22"/>
        </w:rPr>
      </w:pPr>
      <w:r w:rsidRPr="00D811F8">
        <w:rPr>
          <w:rFonts w:ascii="Arial" w:eastAsia="Arial" w:hAnsi="Arial"/>
          <w:b/>
          <w:color w:val="FF0000"/>
          <w:spacing w:val="2"/>
          <w:sz w:val="22"/>
        </w:rPr>
        <w:t>FA#-</w:t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>7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ab/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>LA SI</w:t>
      </w:r>
    </w:p>
    <w:p w:rsidR="00D811F8" w:rsidRDefault="00D811F8" w:rsidP="00D811F8">
      <w:pPr>
        <w:tabs>
          <w:tab w:val="left" w:pos="1368"/>
        </w:tabs>
        <w:rPr>
          <w:rFonts w:ascii="Arial" w:eastAsia="Arial" w:hAnsi="Arial"/>
          <w:b/>
          <w:color w:val="000000"/>
          <w:sz w:val="22"/>
        </w:rPr>
      </w:pPr>
      <w:r w:rsidRPr="00D811F8">
        <w:rPr>
          <w:rFonts w:ascii="Arial" w:eastAsia="Arial" w:hAnsi="Arial"/>
          <w:color w:val="000000"/>
          <w:sz w:val="22"/>
        </w:rPr>
        <w:t>Osanna nell'alto dei cieli.</w:t>
      </w:r>
      <w:r w:rsidRPr="00D811F8">
        <w:rPr>
          <w:rFonts w:ascii="Arial" w:eastAsia="Arial" w:hAnsi="Arial"/>
          <w:color w:val="000000"/>
          <w:sz w:val="22"/>
        </w:rPr>
        <w:tab/>
      </w:r>
      <w:proofErr w:type="spellStart"/>
      <w:r w:rsidRPr="00D811F8">
        <w:rPr>
          <w:rFonts w:ascii="Arial" w:eastAsia="Arial" w:hAnsi="Arial"/>
          <w:b/>
          <w:color w:val="000000"/>
          <w:sz w:val="22"/>
        </w:rPr>
        <w:t>Rit</w:t>
      </w:r>
      <w:proofErr w:type="spellEnd"/>
      <w:r w:rsidRPr="00D811F8">
        <w:rPr>
          <w:rFonts w:ascii="Arial" w:eastAsia="Arial" w:hAnsi="Arial"/>
          <w:b/>
          <w:color w:val="000000"/>
          <w:sz w:val="22"/>
        </w:rPr>
        <w:t>.</w:t>
      </w:r>
    </w:p>
    <w:p w:rsidR="00D811F8" w:rsidRDefault="00D811F8" w:rsidP="00D811F8">
      <w:pPr>
        <w:tabs>
          <w:tab w:val="left" w:pos="1368"/>
        </w:tabs>
        <w:rPr>
          <w:rFonts w:ascii="Arial" w:eastAsia="Arial" w:hAnsi="Arial"/>
          <w:b/>
          <w:color w:val="000000"/>
          <w:sz w:val="22"/>
        </w:rPr>
      </w:pPr>
    </w:p>
    <w:p w:rsidR="00D811F8" w:rsidRPr="00D811F8" w:rsidRDefault="00D811F8" w:rsidP="00D811F8">
      <w:pPr>
        <w:tabs>
          <w:tab w:val="left" w:pos="1368"/>
        </w:tabs>
        <w:rPr>
          <w:rFonts w:ascii="Arial" w:eastAsia="Arial" w:hAnsi="Arial"/>
          <w:color w:val="000000"/>
          <w:sz w:val="22"/>
        </w:rPr>
      </w:pPr>
    </w:p>
    <w:p w:rsidR="00D811F8" w:rsidRPr="00D811F8" w:rsidRDefault="00D811F8" w:rsidP="00D811F8">
      <w:pPr>
        <w:tabs>
          <w:tab w:val="left" w:pos="288"/>
          <w:tab w:val="left" w:pos="1512"/>
          <w:tab w:val="left" w:pos="1872"/>
          <w:tab w:val="left" w:pos="2376"/>
        </w:tabs>
        <w:rPr>
          <w:rFonts w:ascii="Arial" w:eastAsia="Arial" w:hAnsi="Arial"/>
          <w:b/>
          <w:color w:val="FF0000"/>
          <w:spacing w:val="2"/>
          <w:sz w:val="22"/>
        </w:rPr>
      </w:pPr>
      <w:r w:rsidRPr="00D811F8">
        <w:rPr>
          <w:rFonts w:ascii="Arial" w:eastAsia="Arial" w:hAnsi="Arial"/>
          <w:b/>
          <w:color w:val="FF0000"/>
          <w:spacing w:val="2"/>
          <w:sz w:val="22"/>
        </w:rPr>
        <w:t>SI</w:t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     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>LA</w:t>
      </w:r>
    </w:p>
    <w:p w:rsidR="00D811F8" w:rsidRDefault="00D811F8" w:rsidP="00D811F8">
      <w:pPr>
        <w:rPr>
          <w:rFonts w:ascii="Arial" w:eastAsia="Arial" w:hAnsi="Arial"/>
          <w:color w:val="000000"/>
          <w:spacing w:val="2"/>
          <w:sz w:val="22"/>
        </w:rPr>
      </w:pPr>
      <w:r w:rsidRPr="00D811F8">
        <w:rPr>
          <w:rFonts w:ascii="Arial" w:eastAsia="Arial" w:hAnsi="Arial"/>
          <w:color w:val="000000"/>
          <w:spacing w:val="2"/>
          <w:sz w:val="22"/>
        </w:rPr>
        <w:t>Benedetto colui che viene</w:t>
      </w:r>
    </w:p>
    <w:p w:rsidR="00D811F8" w:rsidRPr="00D811F8" w:rsidRDefault="00D811F8" w:rsidP="00D811F8">
      <w:pPr>
        <w:rPr>
          <w:rFonts w:ascii="Arial" w:eastAsia="Arial" w:hAnsi="Arial"/>
          <w:color w:val="000000"/>
          <w:spacing w:val="2"/>
          <w:sz w:val="22"/>
        </w:rPr>
      </w:pPr>
    </w:p>
    <w:p w:rsidR="00D811F8" w:rsidRDefault="00D811F8" w:rsidP="00D811F8">
      <w:pPr>
        <w:tabs>
          <w:tab w:val="left" w:pos="648"/>
        </w:tabs>
        <w:ind w:right="1944" w:firstLine="144"/>
        <w:rPr>
          <w:rFonts w:ascii="Arial" w:eastAsia="Arial" w:hAnsi="Arial"/>
          <w:color w:val="000000"/>
          <w:sz w:val="22"/>
        </w:rPr>
      </w:pPr>
      <w:r>
        <w:rPr>
          <w:rFonts w:ascii="Arial" w:eastAsia="Arial" w:hAnsi="Arial"/>
          <w:b/>
          <w:color w:val="FF0000"/>
          <w:spacing w:val="2"/>
          <w:sz w:val="22"/>
        </w:rPr>
        <w:t xml:space="preserve">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>MI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ab/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  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 xml:space="preserve">SI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br/>
      </w:r>
      <w:r w:rsidRPr="00D811F8">
        <w:rPr>
          <w:rFonts w:ascii="Arial" w:eastAsia="Arial" w:hAnsi="Arial"/>
          <w:color w:val="000000"/>
          <w:sz w:val="22"/>
        </w:rPr>
        <w:t>nel nome del Signore.</w:t>
      </w:r>
    </w:p>
    <w:p w:rsidR="00D811F8" w:rsidRPr="00D811F8" w:rsidRDefault="00D811F8" w:rsidP="00D811F8">
      <w:pPr>
        <w:tabs>
          <w:tab w:val="left" w:pos="648"/>
        </w:tabs>
        <w:ind w:right="1944" w:firstLine="144"/>
        <w:rPr>
          <w:rFonts w:ascii="Arial" w:eastAsia="Arial" w:hAnsi="Arial"/>
          <w:b/>
          <w:color w:val="000000"/>
          <w:sz w:val="22"/>
        </w:rPr>
      </w:pPr>
    </w:p>
    <w:p w:rsidR="00D811F8" w:rsidRPr="00D811F8" w:rsidRDefault="00D811F8" w:rsidP="00D811F8">
      <w:pPr>
        <w:tabs>
          <w:tab w:val="left" w:pos="288"/>
          <w:tab w:val="left" w:pos="1512"/>
          <w:tab w:val="left" w:pos="1872"/>
          <w:tab w:val="left" w:pos="2376"/>
        </w:tabs>
        <w:rPr>
          <w:rFonts w:ascii="Arial" w:eastAsia="Arial" w:hAnsi="Arial"/>
          <w:b/>
          <w:color w:val="FF0000"/>
          <w:spacing w:val="2"/>
          <w:sz w:val="22"/>
        </w:rPr>
      </w:pPr>
      <w:r w:rsidRPr="00D811F8">
        <w:rPr>
          <w:rFonts w:ascii="Arial" w:eastAsia="Arial" w:hAnsi="Arial"/>
          <w:b/>
          <w:color w:val="FF0000"/>
          <w:spacing w:val="2"/>
          <w:sz w:val="22"/>
        </w:rPr>
        <w:t>LA</w:t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   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>SI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ab/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>LA SI</w:t>
      </w:r>
    </w:p>
    <w:p w:rsidR="00D811F8" w:rsidRDefault="00D811F8" w:rsidP="00D811F8">
      <w:pPr>
        <w:rPr>
          <w:rFonts w:ascii="Arial" w:eastAsia="Arial" w:hAnsi="Arial"/>
          <w:color w:val="000000"/>
          <w:spacing w:val="2"/>
          <w:sz w:val="22"/>
        </w:rPr>
      </w:pPr>
      <w:r w:rsidRPr="00D811F8">
        <w:rPr>
          <w:rFonts w:ascii="Arial" w:eastAsia="Arial" w:hAnsi="Arial"/>
          <w:color w:val="000000"/>
          <w:spacing w:val="2"/>
          <w:sz w:val="22"/>
        </w:rPr>
        <w:t>Osanna nell'alto dei cieli.</w:t>
      </w:r>
    </w:p>
    <w:p w:rsidR="00D811F8" w:rsidRPr="00D811F8" w:rsidRDefault="00D811F8" w:rsidP="00D811F8">
      <w:pPr>
        <w:rPr>
          <w:rFonts w:ascii="Arial" w:eastAsia="Arial" w:hAnsi="Arial"/>
          <w:color w:val="000000"/>
          <w:spacing w:val="2"/>
          <w:sz w:val="22"/>
        </w:rPr>
      </w:pPr>
    </w:p>
    <w:p w:rsidR="00D811F8" w:rsidRDefault="00D811F8" w:rsidP="00D811F8">
      <w:pPr>
        <w:tabs>
          <w:tab w:val="left" w:pos="504"/>
          <w:tab w:val="left" w:pos="792"/>
        </w:tabs>
        <w:ind w:right="1800"/>
        <w:rPr>
          <w:rFonts w:ascii="Arial" w:eastAsia="Arial" w:hAnsi="Arial"/>
          <w:color w:val="000000"/>
          <w:sz w:val="22"/>
        </w:rPr>
      </w:pPr>
      <w:r w:rsidRPr="00D811F8">
        <w:rPr>
          <w:rFonts w:ascii="Arial" w:eastAsia="Arial" w:hAnsi="Arial"/>
          <w:b/>
          <w:color w:val="FF0000"/>
          <w:spacing w:val="2"/>
          <w:sz w:val="22"/>
        </w:rPr>
        <w:t>FA#-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ab/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>7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ab/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 xml:space="preserve">LA SI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br/>
      </w:r>
      <w:r w:rsidRPr="00D811F8">
        <w:rPr>
          <w:rFonts w:ascii="Arial" w:eastAsia="Arial" w:hAnsi="Arial"/>
          <w:color w:val="000000"/>
          <w:sz w:val="22"/>
        </w:rPr>
        <w:t>Osanna nell'alto dei cieli.</w:t>
      </w:r>
    </w:p>
    <w:p w:rsidR="00D811F8" w:rsidRPr="00D811F8" w:rsidRDefault="00D811F8" w:rsidP="00D811F8">
      <w:pPr>
        <w:tabs>
          <w:tab w:val="left" w:pos="504"/>
          <w:tab w:val="left" w:pos="792"/>
        </w:tabs>
        <w:ind w:right="1800"/>
        <w:rPr>
          <w:rFonts w:ascii="Arial" w:eastAsia="Arial" w:hAnsi="Arial"/>
          <w:b/>
          <w:color w:val="000000"/>
          <w:sz w:val="22"/>
        </w:rPr>
      </w:pPr>
      <w:r>
        <w:rPr>
          <w:rFonts w:ascii="Arial" w:eastAsia="Arial" w:hAnsi="Arial"/>
          <w:b/>
          <w:color w:val="000000"/>
          <w:sz w:val="22"/>
        </w:rPr>
        <w:t xml:space="preserve">  </w:t>
      </w:r>
    </w:p>
    <w:p w:rsidR="00D811F8" w:rsidRPr="00D811F8" w:rsidRDefault="00D811F8" w:rsidP="00D811F8">
      <w:pPr>
        <w:tabs>
          <w:tab w:val="left" w:pos="288"/>
          <w:tab w:val="left" w:pos="1512"/>
          <w:tab w:val="left" w:pos="1872"/>
          <w:tab w:val="left" w:pos="2376"/>
        </w:tabs>
        <w:rPr>
          <w:rFonts w:ascii="Arial" w:eastAsia="Arial" w:hAnsi="Arial"/>
          <w:b/>
          <w:color w:val="FF0000"/>
          <w:spacing w:val="2"/>
          <w:sz w:val="22"/>
        </w:rPr>
      </w:pPr>
      <w:r w:rsidRPr="00D811F8">
        <w:rPr>
          <w:rFonts w:ascii="Arial" w:eastAsia="Arial" w:hAnsi="Arial"/>
          <w:b/>
          <w:color w:val="FF0000"/>
          <w:spacing w:val="2"/>
          <w:sz w:val="22"/>
        </w:rPr>
        <w:t>LA</w:t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>MI</w:t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 xml:space="preserve"> DO#- </w:t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>SI</w:t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 xml:space="preserve"> LA SI </w:t>
      </w:r>
      <w:r>
        <w:rPr>
          <w:rFonts w:ascii="Arial" w:eastAsia="Arial" w:hAnsi="Arial"/>
          <w:b/>
          <w:color w:val="FF0000"/>
          <w:spacing w:val="2"/>
          <w:sz w:val="22"/>
        </w:rPr>
        <w:t xml:space="preserve">      </w:t>
      </w:r>
      <w:r w:rsidRPr="00D811F8">
        <w:rPr>
          <w:rFonts w:ascii="Arial" w:eastAsia="Arial" w:hAnsi="Arial"/>
          <w:b/>
          <w:color w:val="FF0000"/>
          <w:spacing w:val="2"/>
          <w:sz w:val="22"/>
        </w:rPr>
        <w:t>MI</w:t>
      </w:r>
    </w:p>
    <w:p w:rsidR="00D811F8" w:rsidRPr="00D811F8" w:rsidRDefault="00D811F8" w:rsidP="00D811F8">
      <w:pPr>
        <w:tabs>
          <w:tab w:val="left" w:pos="288"/>
          <w:tab w:val="left" w:pos="792"/>
          <w:tab w:val="left" w:pos="1368"/>
        </w:tabs>
        <w:rPr>
          <w:rFonts w:ascii="Arial" w:eastAsia="Arial" w:hAnsi="Arial"/>
          <w:color w:val="000000"/>
          <w:sz w:val="22"/>
          <w:lang w:val="en-US"/>
        </w:rPr>
      </w:pPr>
      <w:r w:rsidRPr="00D811F8">
        <w:rPr>
          <w:rFonts w:ascii="Arial" w:eastAsia="Arial" w:hAnsi="Arial"/>
          <w:color w:val="000000"/>
          <w:sz w:val="22"/>
          <w:lang w:val="en-US"/>
        </w:rPr>
        <w:t>San-</w:t>
      </w:r>
      <w:r w:rsidRPr="00D811F8">
        <w:rPr>
          <w:rFonts w:ascii="Arial" w:eastAsia="Arial" w:hAnsi="Arial"/>
          <w:color w:val="000000"/>
          <w:sz w:val="22"/>
          <w:lang w:val="en-US"/>
        </w:rPr>
        <w:tab/>
        <w:t>to, San-</w:t>
      </w:r>
      <w:r w:rsidRPr="00D811F8">
        <w:rPr>
          <w:rFonts w:ascii="Arial" w:eastAsia="Arial" w:hAnsi="Arial"/>
          <w:color w:val="000000"/>
          <w:sz w:val="22"/>
          <w:lang w:val="en-US"/>
        </w:rPr>
        <w:tab/>
        <w:t>to, San-</w:t>
      </w:r>
      <w:r w:rsidRPr="00D811F8">
        <w:rPr>
          <w:rFonts w:ascii="Arial" w:eastAsia="Arial" w:hAnsi="Arial"/>
          <w:color w:val="000000"/>
          <w:sz w:val="22"/>
          <w:lang w:val="en-US"/>
        </w:rPr>
        <w:tab/>
        <w:t>to.</w:t>
      </w:r>
    </w:p>
    <w:p w:rsidR="0033276B" w:rsidRDefault="0033276B" w:rsidP="00A80AEB"/>
    <w:p w:rsidR="005B177D" w:rsidRDefault="005B177D" w:rsidP="00A80AEB"/>
    <w:p w:rsidR="005B177D" w:rsidRDefault="005B177D" w:rsidP="00A80AEB"/>
    <w:p w:rsidR="005B177D" w:rsidRDefault="005B177D" w:rsidP="00A80AEB"/>
    <w:p w:rsidR="005B177D" w:rsidRDefault="005B177D" w:rsidP="00A80AEB"/>
    <w:p w:rsidR="005B177D" w:rsidRDefault="005B177D" w:rsidP="00A80AEB"/>
    <w:p w:rsidR="005B177D" w:rsidRDefault="005B177D" w:rsidP="00A80AEB"/>
    <w:p w:rsidR="005B177D" w:rsidRDefault="005B177D" w:rsidP="00A80AEB"/>
    <w:p w:rsidR="005B177D" w:rsidRPr="00A80AEB" w:rsidRDefault="005B177D" w:rsidP="00A80AEB">
      <w:r>
        <w:rPr>
          <w:noProof/>
        </w:rPr>
        <w:lastRenderedPageBreak/>
        <w:drawing>
          <wp:inline distT="0" distB="0" distL="0" distR="0">
            <wp:extent cx="6529000" cy="3681412"/>
            <wp:effectExtent l="0" t="5080" r="635" b="635"/>
            <wp:docPr id="4" name="Immagine 4" descr="C:\Users\Fede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de\Desktop\inde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29000" cy="368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77D" w:rsidRPr="00A80AEB" w:rsidSect="00AB1CD9">
      <w:headerReference w:type="default" r:id="rId8"/>
      <w:pgSz w:w="8391" w:h="11906"/>
      <w:pgMar w:top="1560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F4" w:rsidRDefault="00B61CF4">
      <w:r>
        <w:separator/>
      </w:r>
    </w:p>
  </w:endnote>
  <w:endnote w:type="continuationSeparator" w:id="0">
    <w:p w:rsidR="00B61CF4" w:rsidRDefault="00B6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F4" w:rsidRDefault="00B61CF4">
      <w:r>
        <w:rPr>
          <w:color w:val="000000"/>
        </w:rPr>
        <w:separator/>
      </w:r>
    </w:p>
  </w:footnote>
  <w:footnote w:type="continuationSeparator" w:id="0">
    <w:p w:rsidR="00B61CF4" w:rsidRDefault="00B6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32F8E63B" wp14:editId="11A537DC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ins w:id="1" w:author="Fede" w:date="2012-12-11T11:34:00Z">
      <w:r w:rsidR="00D811F8" w:rsidRPr="00D811F8">
        <w:rPr>
          <w:rStyle w:val="StrongEmphasis"/>
          <w:b/>
          <w:bCs/>
        </w:rPr>
        <w:t xml:space="preserve">Santo </w:t>
      </w:r>
      <w:proofErr w:type="spellStart"/>
      <w:r w:rsidR="00D811F8" w:rsidRPr="00D811F8">
        <w:rPr>
          <w:rStyle w:val="StrongEmphasis"/>
          <w:b/>
          <w:bCs/>
        </w:rPr>
        <w:t>Gen</w:t>
      </w:r>
      <w:proofErr w:type="spellEnd"/>
      <w:r w:rsidR="00D811F8" w:rsidRPr="00D811F8">
        <w:rPr>
          <w:rStyle w:val="StrongEmphasis"/>
          <w:b/>
          <w:bCs/>
        </w:rPr>
        <w:t xml:space="preserve"> Rosso Verde</w:t>
      </w:r>
    </w:ins>
    <w:del w:id="2" w:author="Fede" w:date="2012-12-11T11:34:00Z">
      <w:r w:rsidR="00AB1CD9" w:rsidRPr="00AB1CD9" w:rsidDel="00D811F8">
        <w:rPr>
          <w:rStyle w:val="StrongEmphasis"/>
          <w:b/>
          <w:bCs/>
        </w:rPr>
        <w:delText>Acqua siamo noi</w:delText>
      </w:r>
    </w:del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C9EE9" wp14:editId="1E48F5A9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B47CB"/>
    <w:rsid w:val="001F2072"/>
    <w:rsid w:val="00302218"/>
    <w:rsid w:val="0033276B"/>
    <w:rsid w:val="00542BA1"/>
    <w:rsid w:val="005B177D"/>
    <w:rsid w:val="00607CD7"/>
    <w:rsid w:val="00666FBA"/>
    <w:rsid w:val="006917C0"/>
    <w:rsid w:val="006C5A0F"/>
    <w:rsid w:val="006E68B6"/>
    <w:rsid w:val="00765674"/>
    <w:rsid w:val="00770F4A"/>
    <w:rsid w:val="00827E69"/>
    <w:rsid w:val="00A80AEB"/>
    <w:rsid w:val="00AB1CD9"/>
    <w:rsid w:val="00AC2604"/>
    <w:rsid w:val="00AF2C2C"/>
    <w:rsid w:val="00AF7784"/>
    <w:rsid w:val="00B61CF4"/>
    <w:rsid w:val="00BF5F00"/>
    <w:rsid w:val="00C642CF"/>
    <w:rsid w:val="00D44145"/>
    <w:rsid w:val="00D811F8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548</Characters>
  <Application>Microsoft Office Word</Application>
  <DocSecurity>0</DocSecurity>
  <Lines>45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3</cp:revision>
  <cp:lastPrinted>2011-11-20T19:40:00Z</cp:lastPrinted>
  <dcterms:created xsi:type="dcterms:W3CDTF">2012-12-11T10:34:00Z</dcterms:created>
  <dcterms:modified xsi:type="dcterms:W3CDTF">2012-12-11T10:36:00Z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DocumentId">
    <vt:lpwstr>1DpsdGW50qz91-ctnvJ7iSCZD-k0vI0zWbo_d9WfEGqE</vt:lpwstr>
  </property>
  <property fmtid="{D5CDD505-2E9C-101B-9397-08002B2CF9AE}" pid="7" name="Google.Documents.RevisionId">
    <vt:lpwstr>04732546558974479326</vt:lpwstr>
  </property>
  <property fmtid="{D5CDD505-2E9C-101B-9397-08002B2CF9AE}" pid="8" name="Google.Documents.PreviousRevisionId">
    <vt:lpwstr>06011529489662952000</vt:lpwstr>
  </property>
  <property fmtid="{D5CDD505-2E9C-101B-9397-08002B2CF9AE}" pid="9" name="Google.Documents.PluginVersion">
    <vt:lpwstr>2.0.2662.553</vt:lpwstr>
  </property>
  <property fmtid="{D5CDD505-2E9C-101B-9397-08002B2CF9AE}" pid="10" name="Google.Documents.MergeIncapabilityFlags">
    <vt:i4>0</vt:i4>
  </property>
</Properties>
</file>